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92BC0" w14:textId="77777777" w:rsidR="00C07E99" w:rsidRPr="000F53DE" w:rsidRDefault="00C07E99" w:rsidP="000F53DE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ind w:right="0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kern w:val="28"/>
          <w:sz w:val="24"/>
          <w:szCs w:val="24"/>
        </w:rPr>
        <w:t>Резолюция</w:t>
      </w:r>
    </w:p>
    <w:p w14:paraId="7B8E013D" w14:textId="77777777" w:rsidR="00AD7EA0" w:rsidRDefault="00C42F62" w:rsidP="000F53DE">
      <w:pPr>
        <w:spacing w:line="276" w:lineRule="auto"/>
        <w:ind w:right="186" w:firstLine="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DE">
        <w:rPr>
          <w:rFonts w:ascii="Times New Roman" w:hAnsi="Times New Roman" w:cs="Times New Roman"/>
          <w:b/>
          <w:sz w:val="24"/>
          <w:szCs w:val="24"/>
        </w:rPr>
        <w:t xml:space="preserve">международной научно-практической конференции </w:t>
      </w:r>
    </w:p>
    <w:p w14:paraId="5537ED41" w14:textId="77777777" w:rsidR="00AD7EA0" w:rsidRDefault="00EE5545" w:rsidP="000F53DE">
      <w:pPr>
        <w:spacing w:line="276" w:lineRule="auto"/>
        <w:ind w:right="186" w:firstLine="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860EE" w:rsidRPr="000F53DE">
        <w:rPr>
          <w:rFonts w:ascii="Times New Roman" w:hAnsi="Times New Roman" w:cs="Times New Roman"/>
          <w:b/>
          <w:sz w:val="24"/>
          <w:szCs w:val="24"/>
        </w:rPr>
        <w:t>Нейронауки</w:t>
      </w:r>
      <w:proofErr w:type="spellEnd"/>
      <w:r w:rsidR="00C860EE" w:rsidRPr="000F53DE">
        <w:rPr>
          <w:rFonts w:ascii="Times New Roman" w:hAnsi="Times New Roman" w:cs="Times New Roman"/>
          <w:b/>
          <w:sz w:val="24"/>
          <w:szCs w:val="24"/>
        </w:rPr>
        <w:t xml:space="preserve"> в XXI веке: проблемы и перспективы» </w:t>
      </w:r>
    </w:p>
    <w:p w14:paraId="3B3922D9" w14:textId="5D95CB5A" w:rsidR="00C860EE" w:rsidRPr="000F53DE" w:rsidRDefault="00C860EE" w:rsidP="000F53DE">
      <w:pPr>
        <w:spacing w:line="276" w:lineRule="auto"/>
        <w:ind w:right="186" w:firstLine="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DE">
        <w:rPr>
          <w:rFonts w:ascii="Times New Roman" w:hAnsi="Times New Roman" w:cs="Times New Roman"/>
          <w:b/>
          <w:sz w:val="24"/>
          <w:szCs w:val="24"/>
        </w:rPr>
        <w:t>с конкурсом молодых ученых</w:t>
      </w:r>
    </w:p>
    <w:p w14:paraId="4B474733" w14:textId="77777777" w:rsidR="00EE5545" w:rsidRPr="000F53DE" w:rsidRDefault="00EE5545" w:rsidP="000F53DE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ind w:right="0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08833B22" w14:textId="5A1BA634" w:rsidR="00C07E99" w:rsidRPr="000F53DE" w:rsidRDefault="00B55E36" w:rsidP="000F53DE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ind w:right="0"/>
        <w:rPr>
          <w:rFonts w:ascii="Times New Roman" w:hAnsi="Times New Roman" w:cs="Times New Roman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sz w:val="24"/>
          <w:szCs w:val="24"/>
        </w:rPr>
        <w:t>3</w:t>
      </w:r>
      <w:r w:rsidR="00C42F62" w:rsidRPr="000F53DE">
        <w:rPr>
          <w:rFonts w:ascii="Times New Roman" w:hAnsi="Times New Roman" w:cs="Times New Roman"/>
          <w:sz w:val="24"/>
          <w:szCs w:val="24"/>
        </w:rPr>
        <w:t>1</w:t>
      </w:r>
      <w:r w:rsidR="00EE5545" w:rsidRPr="000F53DE">
        <w:rPr>
          <w:rFonts w:ascii="Times New Roman" w:hAnsi="Times New Roman" w:cs="Times New Roman"/>
          <w:sz w:val="24"/>
          <w:szCs w:val="24"/>
        </w:rPr>
        <w:t xml:space="preserve"> </w:t>
      </w:r>
      <w:r w:rsidR="00C42F62" w:rsidRPr="000F53DE">
        <w:rPr>
          <w:rFonts w:ascii="Times New Roman" w:hAnsi="Times New Roman" w:cs="Times New Roman"/>
          <w:sz w:val="24"/>
          <w:szCs w:val="24"/>
        </w:rPr>
        <w:t>мая</w:t>
      </w:r>
      <w:r w:rsidR="00EE5545" w:rsidRPr="000F53DE">
        <w:rPr>
          <w:rFonts w:ascii="Times New Roman" w:hAnsi="Times New Roman" w:cs="Times New Roman"/>
          <w:sz w:val="24"/>
          <w:szCs w:val="24"/>
        </w:rPr>
        <w:t xml:space="preserve"> 20</w:t>
      </w:r>
      <w:r w:rsidRPr="000F53DE">
        <w:rPr>
          <w:rFonts w:ascii="Times New Roman" w:hAnsi="Times New Roman" w:cs="Times New Roman"/>
          <w:sz w:val="24"/>
          <w:szCs w:val="24"/>
        </w:rPr>
        <w:t>2</w:t>
      </w:r>
      <w:r w:rsidR="00C42F62" w:rsidRPr="000F53DE">
        <w:rPr>
          <w:rFonts w:ascii="Times New Roman" w:hAnsi="Times New Roman" w:cs="Times New Roman"/>
          <w:sz w:val="24"/>
          <w:szCs w:val="24"/>
        </w:rPr>
        <w:t>4</w:t>
      </w:r>
      <w:r w:rsidR="00EE5545" w:rsidRPr="000F53DE">
        <w:rPr>
          <w:rFonts w:ascii="Times New Roman" w:hAnsi="Times New Roman" w:cs="Times New Roman"/>
          <w:sz w:val="24"/>
          <w:szCs w:val="24"/>
        </w:rPr>
        <w:t xml:space="preserve"> г.</w:t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ab/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ab/>
      </w:r>
      <w:r w:rsidR="00A323DD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ab/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ab/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ab/>
      </w:r>
      <w:r w:rsidR="00944077" w:rsidRPr="000F53DE">
        <w:rPr>
          <w:rFonts w:ascii="Times New Roman" w:hAnsi="Times New Roman" w:cs="Times New Roman"/>
          <w:kern w:val="28"/>
          <w:sz w:val="24"/>
          <w:szCs w:val="24"/>
        </w:rPr>
        <w:tab/>
      </w:r>
      <w:r w:rsidR="00C42F62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                 </w:t>
      </w:r>
      <w:r w:rsidR="00944077" w:rsidRPr="000F53DE">
        <w:rPr>
          <w:rFonts w:ascii="Times New Roman" w:hAnsi="Times New Roman" w:cs="Times New Roman"/>
          <w:kern w:val="28"/>
          <w:sz w:val="24"/>
          <w:szCs w:val="24"/>
        </w:rPr>
        <w:tab/>
        <w:t xml:space="preserve">        </w:t>
      </w:r>
      <w:r w:rsidR="00C42F62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      </w:t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>г. Якутск</w:t>
      </w:r>
    </w:p>
    <w:p w14:paraId="2D804565" w14:textId="77777777" w:rsidR="00C07E99" w:rsidRPr="000F53DE" w:rsidRDefault="00C07E99" w:rsidP="000F53DE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ind w:right="0"/>
        <w:rPr>
          <w:rFonts w:ascii="Times New Roman" w:hAnsi="Times New Roman" w:cs="Times New Roman"/>
          <w:kern w:val="28"/>
          <w:sz w:val="24"/>
          <w:szCs w:val="24"/>
        </w:rPr>
      </w:pPr>
    </w:p>
    <w:p w14:paraId="7FE593E8" w14:textId="5C0346DA" w:rsidR="00C07E99" w:rsidRPr="000F53DE" w:rsidRDefault="003642A1" w:rsidP="000F53DE">
      <w:pPr>
        <w:spacing w:after="10" w:line="276" w:lineRule="auto"/>
        <w:ind w:right="18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30–</w:t>
      </w:r>
      <w:r w:rsidR="00C42F62" w:rsidRPr="000F53DE">
        <w:rPr>
          <w:rFonts w:ascii="Times New Roman" w:hAnsi="Times New Roman" w:cs="Times New Roman"/>
          <w:sz w:val="24"/>
          <w:szCs w:val="24"/>
        </w:rPr>
        <w:t xml:space="preserve">31 мая 2024 года </w:t>
      </w:r>
      <w:r w:rsidR="00C42F62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в г. Якутске состоялась </w:t>
      </w:r>
      <w:r w:rsidR="00C42F62" w:rsidRPr="000F53DE">
        <w:rPr>
          <w:rFonts w:ascii="Times New Roman" w:hAnsi="Times New Roman" w:cs="Times New Roman"/>
          <w:sz w:val="24"/>
          <w:szCs w:val="24"/>
        </w:rPr>
        <w:t xml:space="preserve">международная научно-практическая конференция «Нейронауки в XXI веке: проблемы и перспективы» с конкурсом молодых ученых. На конференции заслушаны доклады ведущих профессоров в области неврологии, </w:t>
      </w:r>
      <w:proofErr w:type="spellStart"/>
      <w:r w:rsidR="00C42F62" w:rsidRPr="000F53DE">
        <w:rPr>
          <w:rFonts w:ascii="Times New Roman" w:hAnsi="Times New Roman" w:cs="Times New Roman"/>
          <w:sz w:val="24"/>
          <w:szCs w:val="24"/>
        </w:rPr>
        <w:t>нейрогенетики</w:t>
      </w:r>
      <w:proofErr w:type="spellEnd"/>
      <w:r w:rsidR="00C42F62" w:rsidRPr="000F53DE">
        <w:rPr>
          <w:rFonts w:ascii="Times New Roman" w:hAnsi="Times New Roman" w:cs="Times New Roman"/>
          <w:sz w:val="24"/>
          <w:szCs w:val="24"/>
        </w:rPr>
        <w:t xml:space="preserve"> из Республики Казахстан, Великобритании, </w:t>
      </w:r>
      <w:r w:rsidR="00BE695E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регионов Сибири и Дальнего Востока, в том числе </w:t>
      </w:r>
      <w:r w:rsidR="00C42F62" w:rsidRPr="000F53DE">
        <w:rPr>
          <w:rFonts w:ascii="Times New Roman" w:hAnsi="Times New Roman" w:cs="Times New Roman"/>
          <w:sz w:val="24"/>
          <w:szCs w:val="24"/>
        </w:rPr>
        <w:t xml:space="preserve">Республики Саха (Якутия). </w:t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В работе </w:t>
      </w:r>
      <w:r w:rsidR="00EE554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конференции </w:t>
      </w:r>
      <w:r w:rsidR="00BE695E">
        <w:rPr>
          <w:rFonts w:ascii="Times New Roman" w:hAnsi="Times New Roman" w:cs="Times New Roman"/>
          <w:kern w:val="28"/>
          <w:sz w:val="24"/>
          <w:szCs w:val="24"/>
        </w:rPr>
        <w:t>приняли участие</w:t>
      </w:r>
      <w:r w:rsidR="00E84875">
        <w:rPr>
          <w:rFonts w:ascii="Times New Roman" w:hAnsi="Times New Roman" w:cs="Times New Roman"/>
          <w:kern w:val="28"/>
          <w:sz w:val="24"/>
          <w:szCs w:val="24"/>
        </w:rPr>
        <w:t xml:space="preserve"> 130</w:t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ученых и специалистов</w:t>
      </w:r>
      <w:r w:rsidR="006011D0" w:rsidRPr="000F53DE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BE695E">
        <w:rPr>
          <w:rFonts w:ascii="Times New Roman" w:hAnsi="Times New Roman" w:cs="Times New Roman"/>
          <w:kern w:val="28"/>
          <w:sz w:val="24"/>
          <w:szCs w:val="24"/>
        </w:rPr>
        <w:t xml:space="preserve"> практикующих врачей, аспирантов</w:t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BE695E">
        <w:rPr>
          <w:rFonts w:ascii="Times New Roman" w:hAnsi="Times New Roman" w:cs="Times New Roman"/>
          <w:kern w:val="28"/>
          <w:sz w:val="24"/>
          <w:szCs w:val="24"/>
        </w:rPr>
        <w:t>ординаторов</w:t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 xml:space="preserve">. Конференция организована и проведена </w:t>
      </w:r>
      <w:r w:rsidR="00C42F62" w:rsidRPr="000F53DE">
        <w:rPr>
          <w:rFonts w:ascii="Times New Roman" w:hAnsi="Times New Roman" w:cs="Times New Roman"/>
          <w:kern w:val="28"/>
          <w:sz w:val="24"/>
          <w:szCs w:val="24"/>
        </w:rPr>
        <w:t xml:space="preserve">Якутским научным центром комплексных медицинских проблем, </w:t>
      </w:r>
      <w:r w:rsidR="00C07E99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Министерством здравоохранения Республики Саха (Якутия), Северо-Восточным федеральным </w:t>
      </w:r>
      <w:r w:rsidR="00EE554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университетом им. М.К. </w:t>
      </w:r>
      <w:proofErr w:type="spellStart"/>
      <w:r w:rsidR="00EE5545" w:rsidRPr="000F53DE">
        <w:rPr>
          <w:rFonts w:ascii="Times New Roman" w:hAnsi="Times New Roman" w:cs="Times New Roman"/>
          <w:kern w:val="28"/>
          <w:sz w:val="24"/>
          <w:szCs w:val="24"/>
        </w:rPr>
        <w:t>Аммосова</w:t>
      </w:r>
      <w:proofErr w:type="spellEnd"/>
      <w:r w:rsidR="00B55E36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и РОО «Научно-практическое общество неврологов РС(Я)</w:t>
      </w:r>
      <w:r w:rsidR="00C42F62" w:rsidRPr="000F53DE">
        <w:rPr>
          <w:rFonts w:ascii="Times New Roman" w:hAnsi="Times New Roman" w:cs="Times New Roman"/>
          <w:kern w:val="28"/>
          <w:sz w:val="24"/>
          <w:szCs w:val="24"/>
        </w:rPr>
        <w:t>»</w:t>
      </w:r>
      <w:r w:rsidR="00B55E36" w:rsidRPr="000F53DE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2E586ABA" w14:textId="3EC9A8ED" w:rsidR="00D40DD0" w:rsidRPr="000F53DE" w:rsidRDefault="00C07E99" w:rsidP="000F53DE">
      <w:pPr>
        <w:shd w:val="clear" w:color="auto" w:fill="FFFFFF"/>
        <w:spacing w:after="0" w:line="276" w:lineRule="auto"/>
        <w:ind w:right="191" w:firstLine="708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На конференции были заслушаны и обсуждены </w:t>
      </w:r>
      <w:r w:rsidR="00C75F16" w:rsidRPr="000F53DE">
        <w:rPr>
          <w:rFonts w:ascii="Times New Roman" w:hAnsi="Times New Roman" w:cs="Times New Roman"/>
          <w:kern w:val="28"/>
          <w:sz w:val="24"/>
          <w:szCs w:val="24"/>
        </w:rPr>
        <w:t>17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доклад</w:t>
      </w:r>
      <w:r w:rsidR="00AB407D">
        <w:rPr>
          <w:rFonts w:ascii="Times New Roman" w:hAnsi="Times New Roman" w:cs="Times New Roman"/>
          <w:kern w:val="28"/>
          <w:sz w:val="24"/>
          <w:szCs w:val="24"/>
        </w:rPr>
        <w:t>ов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по актуальным вопросам неврологии</w:t>
      </w:r>
      <w:r w:rsidR="00AB407D">
        <w:rPr>
          <w:rFonts w:ascii="Times New Roman" w:hAnsi="Times New Roman" w:cs="Times New Roman"/>
          <w:kern w:val="28"/>
          <w:sz w:val="24"/>
          <w:szCs w:val="24"/>
        </w:rPr>
        <w:t xml:space="preserve"> и генетики</w:t>
      </w:r>
      <w:r w:rsidR="003642A1">
        <w:rPr>
          <w:rFonts w:ascii="Times New Roman" w:hAnsi="Times New Roman" w:cs="Times New Roman"/>
          <w:kern w:val="28"/>
          <w:sz w:val="24"/>
          <w:szCs w:val="24"/>
        </w:rPr>
        <w:t>.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Большое внимание было уделено </w:t>
      </w:r>
      <w:r w:rsidR="00C75F16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последним достижениям в области </w:t>
      </w:r>
      <w:r w:rsidR="00D40DD0" w:rsidRPr="000F53DE">
        <w:rPr>
          <w:rFonts w:ascii="Times New Roman" w:hAnsi="Times New Roman" w:cs="Times New Roman"/>
          <w:kern w:val="28"/>
          <w:sz w:val="24"/>
          <w:szCs w:val="24"/>
        </w:rPr>
        <w:t>генетики: открытие новых генов, связанных с неврологическими расстройствами</w:t>
      </w:r>
      <w:r w:rsidR="00C75F16" w:rsidRPr="000F53D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0D055E">
        <w:rPr>
          <w:rFonts w:ascii="Times New Roman" w:hAnsi="Times New Roman" w:cs="Times New Roman"/>
          <w:kern w:val="28"/>
          <w:sz w:val="24"/>
          <w:szCs w:val="24"/>
        </w:rPr>
        <w:t>Затронуты вопросы современных технологий</w:t>
      </w:r>
      <w:r w:rsidR="00C75F16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секве</w:t>
      </w:r>
      <w:r w:rsidR="000D055E">
        <w:rPr>
          <w:rFonts w:ascii="Times New Roman" w:hAnsi="Times New Roman" w:cs="Times New Roman"/>
          <w:kern w:val="28"/>
          <w:sz w:val="24"/>
          <w:szCs w:val="24"/>
        </w:rPr>
        <w:t>нирования генома и их значения</w:t>
      </w:r>
      <w:r w:rsidR="00C75F16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в диагностике редких и распространённых генетических заболеваний. </w:t>
      </w:r>
      <w:r w:rsidR="003D5514" w:rsidRPr="000F53DE">
        <w:rPr>
          <w:rFonts w:ascii="Times New Roman" w:hAnsi="Times New Roman" w:cs="Times New Roman"/>
          <w:kern w:val="28"/>
          <w:sz w:val="24"/>
          <w:szCs w:val="24"/>
        </w:rPr>
        <w:t>О</w:t>
      </w:r>
      <w:r w:rsidR="00D0258A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бсуждены вопросы </w:t>
      </w:r>
      <w:r w:rsidR="00D40DD0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когнитивных нарушений и деменции, подходы к диагностике и лечению сосудистой и смешанной деменции,  в том числе на основе </w:t>
      </w:r>
      <w:proofErr w:type="spellStart"/>
      <w:r w:rsidR="00D40DD0" w:rsidRPr="000F53DE">
        <w:rPr>
          <w:rFonts w:ascii="Times New Roman" w:hAnsi="Times New Roman" w:cs="Times New Roman"/>
          <w:kern w:val="28"/>
          <w:sz w:val="24"/>
          <w:szCs w:val="24"/>
        </w:rPr>
        <w:t>микроРНК</w:t>
      </w:r>
      <w:proofErr w:type="spellEnd"/>
      <w:r w:rsidR="00D40DD0" w:rsidRPr="000F53DE">
        <w:rPr>
          <w:rFonts w:ascii="Times New Roman" w:hAnsi="Times New Roman" w:cs="Times New Roman"/>
          <w:kern w:val="28"/>
          <w:sz w:val="24"/>
          <w:szCs w:val="24"/>
        </w:rPr>
        <w:t xml:space="preserve">. Особое внимание уделено </w:t>
      </w:r>
      <w:proofErr w:type="spellStart"/>
      <w:r w:rsidR="00D40DD0" w:rsidRPr="000F53DE">
        <w:rPr>
          <w:rFonts w:ascii="Times New Roman" w:hAnsi="Times New Roman" w:cs="Times New Roman"/>
          <w:kern w:val="28"/>
          <w:sz w:val="24"/>
          <w:szCs w:val="24"/>
        </w:rPr>
        <w:t>нейродегенеративным</w:t>
      </w:r>
      <w:proofErr w:type="spellEnd"/>
      <w:r w:rsidR="00D40DD0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заболеваниям (болезни Паркинсона, болезни двигательного </w:t>
      </w:r>
      <w:proofErr w:type="spellStart"/>
      <w:r w:rsidR="00D40DD0" w:rsidRPr="000F53DE">
        <w:rPr>
          <w:rFonts w:ascii="Times New Roman" w:hAnsi="Times New Roman" w:cs="Times New Roman"/>
          <w:kern w:val="28"/>
          <w:sz w:val="24"/>
          <w:szCs w:val="24"/>
        </w:rPr>
        <w:t>неврона</w:t>
      </w:r>
      <w:proofErr w:type="spellEnd"/>
      <w:r w:rsidR="00D40DD0" w:rsidRPr="000F53DE">
        <w:rPr>
          <w:rFonts w:ascii="Times New Roman" w:hAnsi="Times New Roman" w:cs="Times New Roman"/>
          <w:kern w:val="28"/>
          <w:sz w:val="24"/>
          <w:szCs w:val="24"/>
        </w:rPr>
        <w:t xml:space="preserve">, спиноцеребеллярной атаксии 1 типа). </w:t>
      </w:r>
      <w:r w:rsidR="000D055E">
        <w:rPr>
          <w:rFonts w:ascii="Times New Roman" w:hAnsi="Times New Roman" w:cs="Times New Roman"/>
          <w:kern w:val="28"/>
          <w:sz w:val="24"/>
          <w:szCs w:val="24"/>
        </w:rPr>
        <w:t xml:space="preserve">Представлены </w:t>
      </w:r>
      <w:proofErr w:type="spellStart"/>
      <w:r w:rsidR="000D055E">
        <w:rPr>
          <w:rFonts w:ascii="Times New Roman" w:hAnsi="Times New Roman" w:cs="Times New Roman"/>
          <w:kern w:val="28"/>
          <w:sz w:val="24"/>
          <w:szCs w:val="24"/>
        </w:rPr>
        <w:t>фармакогенетические</w:t>
      </w:r>
      <w:proofErr w:type="spellEnd"/>
      <w:r w:rsidR="000D055E">
        <w:rPr>
          <w:rFonts w:ascii="Times New Roman" w:hAnsi="Times New Roman" w:cs="Times New Roman"/>
          <w:kern w:val="28"/>
          <w:sz w:val="24"/>
          <w:szCs w:val="24"/>
        </w:rPr>
        <w:t xml:space="preserve"> исследования в области персонализированной </w:t>
      </w:r>
      <w:proofErr w:type="spellStart"/>
      <w:r w:rsidR="000D055E">
        <w:rPr>
          <w:rFonts w:ascii="Times New Roman" w:hAnsi="Times New Roman" w:cs="Times New Roman"/>
          <w:kern w:val="28"/>
          <w:sz w:val="24"/>
          <w:szCs w:val="24"/>
        </w:rPr>
        <w:t>эпилептологии</w:t>
      </w:r>
      <w:proofErr w:type="spellEnd"/>
      <w:r w:rsidR="00D40DD0" w:rsidRPr="000F53D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</w:p>
    <w:p w14:paraId="58B3D4F3" w14:textId="77777777" w:rsidR="00C07E99" w:rsidRPr="000F53DE" w:rsidRDefault="00C07E99" w:rsidP="000F53D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0" w:firstLine="709"/>
        <w:rPr>
          <w:rFonts w:ascii="Times New Roman" w:hAnsi="Times New Roman" w:cs="Times New Roman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b/>
          <w:bCs/>
          <w:kern w:val="28"/>
          <w:sz w:val="24"/>
          <w:szCs w:val="24"/>
        </w:rPr>
        <w:t>Участники конференции констатировали, что</w:t>
      </w:r>
      <w:r w:rsidR="00D95C11" w:rsidRPr="000F53DE"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</w:p>
    <w:p w14:paraId="05FD469F" w14:textId="5917F18F" w:rsidR="00F369A0" w:rsidRPr="000F53DE" w:rsidRDefault="00C07E99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1" w:firstLine="708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1. </w:t>
      </w:r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В последние годы отмечается рост показателей заболеваемости и распространенности </w:t>
      </w:r>
      <w:proofErr w:type="spellStart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нейродегенеративных</w:t>
      </w:r>
      <w:proofErr w:type="spellEnd"/>
      <w:r w:rsidR="00066E79">
        <w:rPr>
          <w:rFonts w:ascii="Times New Roman" w:hAnsi="Times New Roman" w:cs="Times New Roman"/>
          <w:kern w:val="28"/>
          <w:sz w:val="24"/>
          <w:szCs w:val="24"/>
        </w:rPr>
        <w:t xml:space="preserve"> заболеваний в Р</w:t>
      </w:r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еспублике</w:t>
      </w:r>
      <w:r w:rsidR="00066E79">
        <w:rPr>
          <w:rFonts w:ascii="Times New Roman" w:hAnsi="Times New Roman" w:cs="Times New Roman"/>
          <w:kern w:val="28"/>
          <w:sz w:val="24"/>
          <w:szCs w:val="24"/>
        </w:rPr>
        <w:t xml:space="preserve"> Саха (Якутия)</w:t>
      </w:r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, что можно объяснить улучшением качества диагностики, развитием генетической службы. Активно ведутся эпидемиологические исследования НДЗ, регистры экстрапирамидной патологии, </w:t>
      </w:r>
      <w:r w:rsidR="003642A1">
        <w:rPr>
          <w:rFonts w:ascii="Times New Roman" w:hAnsi="Times New Roman" w:cs="Times New Roman"/>
          <w:kern w:val="28"/>
          <w:sz w:val="24"/>
          <w:szCs w:val="24"/>
        </w:rPr>
        <w:t>БАС, спиноцеребеллярной атаксии</w:t>
      </w:r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1 типа.</w:t>
      </w:r>
    </w:p>
    <w:p w14:paraId="37BE253B" w14:textId="07ED1215" w:rsidR="00F27195" w:rsidRPr="003642A1" w:rsidRDefault="00D31C1A" w:rsidP="000F53DE">
      <w:pPr>
        <w:shd w:val="clear" w:color="auto" w:fill="FFFFFF"/>
        <w:spacing w:after="0" w:line="276" w:lineRule="auto"/>
        <w:ind w:right="191" w:firstLine="708"/>
        <w:contextualSpacing/>
        <w:rPr>
          <w:rFonts w:ascii="Times New Roman" w:hAnsi="Times New Roman" w:cs="Times New Roman"/>
          <w:color w:val="FF0000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2. </w:t>
      </w:r>
      <w:proofErr w:type="spellStart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Фармакогенетические</w:t>
      </w:r>
      <w:proofErr w:type="spellEnd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исследования в </w:t>
      </w:r>
      <w:proofErr w:type="spellStart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эпилептологии</w:t>
      </w:r>
      <w:proofErr w:type="spellEnd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в основном проводились в когортах, состоящих из белых </w:t>
      </w:r>
      <w:proofErr w:type="spellStart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неиспаноязычных</w:t>
      </w:r>
      <w:proofErr w:type="spellEnd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лиц европейского происхождения. Различия в генетическом происхождении могут приводить к генетическим вариациям,</w:t>
      </w:r>
      <w:r w:rsidR="00F27195" w:rsidRPr="000F53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которые потенциально могут повлиять на терапевтическую эффективность соединений </w:t>
      </w:r>
      <w:proofErr w:type="spellStart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вальпроевой</w:t>
      </w:r>
      <w:proofErr w:type="spellEnd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кислоты. </w:t>
      </w:r>
    </w:p>
    <w:p w14:paraId="45DB498C" w14:textId="56A71562" w:rsidR="00F27195" w:rsidRPr="000F53DE" w:rsidRDefault="007441E2" w:rsidP="00AD7EA0">
      <w:pPr>
        <w:spacing w:after="0" w:line="276" w:lineRule="auto"/>
        <w:ind w:right="50" w:firstLine="7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3. </w:t>
      </w:r>
      <w:bookmarkStart w:id="0" w:name="_Hlk162440909"/>
      <w:r w:rsidR="00F27195" w:rsidRPr="000F53DE">
        <w:rPr>
          <w:rFonts w:ascii="Times New Roman" w:hAnsi="Times New Roman" w:cs="Times New Roman"/>
          <w:sz w:val="24"/>
          <w:szCs w:val="24"/>
          <w:lang w:eastAsia="ru-RU"/>
        </w:rPr>
        <w:t xml:space="preserve">Проект UCL: разнообразие болезней Центральной Азии и Закавказья </w:t>
      </w:r>
      <w:r w:rsidR="00AD7E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27195" w:rsidRPr="000F53DE">
        <w:rPr>
          <w:rFonts w:ascii="Times New Roman" w:hAnsi="Times New Roman" w:cs="Times New Roman"/>
          <w:sz w:val="24"/>
          <w:szCs w:val="24"/>
          <w:lang w:eastAsia="ru-RU"/>
        </w:rPr>
        <w:t>пример</w:t>
      </w:r>
    </w:p>
    <w:bookmarkEnd w:id="0"/>
    <w:p w14:paraId="08A14F5D" w14:textId="2BF4D6B6" w:rsidR="00F27195" w:rsidRPr="000F53DE" w:rsidRDefault="00F27195" w:rsidP="00AD7EA0">
      <w:pPr>
        <w:spacing w:after="0" w:line="276" w:lineRule="auto"/>
        <w:ind w:right="191"/>
        <w:contextualSpacing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F53D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сотрудничества стран Центральной Азии и Закавказья в изучении генетики редких и часто встречающихся неврологических заболеваний. В рамках презентации будут представлены предварительные результаты этого проекта, включая открытие новых генетических </w:t>
      </w:r>
      <w:r w:rsidRPr="000F53DE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заболеваний, обнаруженных в Центральной Азии и Закавказье, как итог данной коллаборации.</w:t>
      </w:r>
    </w:p>
    <w:p w14:paraId="4A4F6DCF" w14:textId="2A376926" w:rsidR="00AF582F" w:rsidRPr="000F53DE" w:rsidRDefault="00AF582F" w:rsidP="000F53D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0" w:firstLine="709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bCs/>
          <w:kern w:val="28"/>
          <w:sz w:val="24"/>
          <w:szCs w:val="24"/>
        </w:rPr>
        <w:t>Учитывая важность рассмотренных на конференции медико-социальных проблем неврологической службы в Республике Саха (Якутия)</w:t>
      </w:r>
      <w:r w:rsidR="003642A1">
        <w:rPr>
          <w:rFonts w:ascii="Times New Roman" w:hAnsi="Times New Roman" w:cs="Times New Roman"/>
          <w:bCs/>
          <w:kern w:val="28"/>
          <w:sz w:val="24"/>
          <w:szCs w:val="24"/>
        </w:rPr>
        <w:t>,</w:t>
      </w:r>
      <w:r w:rsidRPr="000F53DE">
        <w:rPr>
          <w:rFonts w:ascii="Times New Roman" w:hAnsi="Times New Roman" w:cs="Times New Roman"/>
          <w:bCs/>
          <w:kern w:val="28"/>
          <w:sz w:val="24"/>
          <w:szCs w:val="24"/>
        </w:rPr>
        <w:t xml:space="preserve"> участники конференции рекомендуют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для </w:t>
      </w:r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расширения научных исследований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в области </w:t>
      </w:r>
      <w:proofErr w:type="spellStart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нейронаук</w:t>
      </w:r>
      <w:proofErr w:type="spellEnd"/>
      <w:r w:rsidR="000F53DE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и внедрения современных методов диагностики и лечения неврологическим больным</w:t>
      </w:r>
      <w:r w:rsidRPr="000F53DE">
        <w:rPr>
          <w:rFonts w:ascii="Times New Roman" w:hAnsi="Times New Roman" w:cs="Times New Roman"/>
          <w:bCs/>
          <w:kern w:val="28"/>
          <w:sz w:val="24"/>
          <w:szCs w:val="24"/>
        </w:rPr>
        <w:t>:</w:t>
      </w:r>
    </w:p>
    <w:p w14:paraId="643486B9" w14:textId="77777777" w:rsidR="007441E2" w:rsidRPr="000F53DE" w:rsidRDefault="007441E2" w:rsidP="000F53DE">
      <w:pPr>
        <w:pStyle w:val="a4"/>
        <w:spacing w:line="276" w:lineRule="auto"/>
        <w:ind w:left="0" w:right="50" w:firstLine="709"/>
        <w:jc w:val="both"/>
        <w:rPr>
          <w:rFonts w:eastAsiaTheme="minorHAnsi"/>
          <w:b/>
          <w:kern w:val="28"/>
          <w:sz w:val="24"/>
          <w:lang w:eastAsia="en-US"/>
        </w:rPr>
      </w:pPr>
      <w:r w:rsidRPr="000F53DE">
        <w:rPr>
          <w:rFonts w:eastAsiaTheme="minorHAnsi"/>
          <w:b/>
          <w:kern w:val="28"/>
          <w:sz w:val="24"/>
          <w:lang w:eastAsia="en-US"/>
        </w:rPr>
        <w:t>Министерству здравоохранения Республики Саха (Якутия):</w:t>
      </w:r>
    </w:p>
    <w:p w14:paraId="3577D9BF" w14:textId="693D3B86" w:rsidR="006312AB" w:rsidRPr="000F53DE" w:rsidRDefault="009B53B9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b/>
          <w:kern w:val="28"/>
          <w:sz w:val="24"/>
          <w:szCs w:val="24"/>
        </w:rPr>
        <w:t xml:space="preserve">- </w:t>
      </w:r>
      <w:r w:rsidR="003642A1">
        <w:rPr>
          <w:rFonts w:ascii="Times New Roman" w:hAnsi="Times New Roman" w:cs="Times New Roman"/>
          <w:bCs/>
          <w:kern w:val="28"/>
          <w:sz w:val="24"/>
          <w:szCs w:val="24"/>
        </w:rPr>
        <w:t>в</w:t>
      </w:r>
      <w:r w:rsidR="006312AB" w:rsidRPr="000F53DE">
        <w:rPr>
          <w:rFonts w:ascii="Times New Roman" w:hAnsi="Times New Roman" w:cs="Times New Roman"/>
          <w:bCs/>
          <w:kern w:val="28"/>
          <w:sz w:val="24"/>
          <w:szCs w:val="24"/>
        </w:rPr>
        <w:t xml:space="preserve">недрение </w:t>
      </w:r>
      <w:r w:rsidR="000F53DE" w:rsidRPr="000F53DE">
        <w:rPr>
          <w:rFonts w:ascii="Times New Roman" w:hAnsi="Times New Roman" w:cs="Times New Roman"/>
          <w:bCs/>
          <w:kern w:val="28"/>
          <w:sz w:val="24"/>
          <w:szCs w:val="24"/>
        </w:rPr>
        <w:t xml:space="preserve">методов персонализированной терапии </w:t>
      </w:r>
      <w:proofErr w:type="spellStart"/>
      <w:r w:rsidR="000F53DE" w:rsidRPr="000F53DE">
        <w:rPr>
          <w:rFonts w:ascii="Times New Roman" w:hAnsi="Times New Roman" w:cs="Times New Roman"/>
          <w:bCs/>
          <w:kern w:val="28"/>
          <w:sz w:val="24"/>
          <w:szCs w:val="24"/>
        </w:rPr>
        <w:t>нейродегенеративных</w:t>
      </w:r>
      <w:proofErr w:type="spellEnd"/>
      <w:r w:rsidR="000F53DE" w:rsidRPr="000F53DE">
        <w:rPr>
          <w:rFonts w:ascii="Times New Roman" w:hAnsi="Times New Roman" w:cs="Times New Roman"/>
          <w:bCs/>
          <w:kern w:val="28"/>
          <w:sz w:val="24"/>
          <w:szCs w:val="24"/>
        </w:rPr>
        <w:t xml:space="preserve"> заболеваний и эпилепсии</w:t>
      </w:r>
      <w:r w:rsidR="00A323DD" w:rsidRPr="000F53DE">
        <w:rPr>
          <w:rFonts w:ascii="Times New Roman" w:hAnsi="Times New Roman" w:cs="Times New Roman"/>
          <w:kern w:val="28"/>
          <w:sz w:val="24"/>
          <w:szCs w:val="24"/>
        </w:rPr>
        <w:t>;</w:t>
      </w:r>
    </w:p>
    <w:p w14:paraId="7A814A42" w14:textId="35960EDF" w:rsidR="00EF7F3F" w:rsidRPr="000F53DE" w:rsidRDefault="003642A1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 разработку</w:t>
      </w:r>
      <w:r w:rsidR="00AD7EA0">
        <w:rPr>
          <w:rFonts w:ascii="Times New Roman" w:hAnsi="Times New Roman" w:cs="Times New Roman"/>
          <w:kern w:val="28"/>
          <w:sz w:val="24"/>
          <w:szCs w:val="24"/>
        </w:rPr>
        <w:t xml:space="preserve"> маршрутизации</w:t>
      </w:r>
      <w:r w:rsidR="00EF7F3F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пациентов с когнитивными нарушениями совместно с ЯНЦ КМП, </w:t>
      </w:r>
      <w:r w:rsidR="00576515" w:rsidRPr="000F53DE">
        <w:rPr>
          <w:rFonts w:ascii="Times New Roman" w:hAnsi="Times New Roman" w:cs="Times New Roman"/>
          <w:kern w:val="28"/>
          <w:sz w:val="24"/>
          <w:szCs w:val="24"/>
        </w:rPr>
        <w:t>РК</w:t>
      </w:r>
      <w:r w:rsidR="00EF7F3F" w:rsidRPr="000F53DE">
        <w:rPr>
          <w:rFonts w:ascii="Times New Roman" w:hAnsi="Times New Roman" w:cs="Times New Roman"/>
          <w:kern w:val="28"/>
          <w:sz w:val="24"/>
          <w:szCs w:val="24"/>
        </w:rPr>
        <w:t>Б №3, ЯРПНД</w:t>
      </w:r>
      <w:r w:rsidR="00A323DD" w:rsidRPr="000F53DE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244F1E92" w14:textId="454F3161" w:rsidR="006312AB" w:rsidRPr="000F53DE" w:rsidRDefault="006312AB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b/>
          <w:bCs/>
          <w:kern w:val="28"/>
          <w:sz w:val="24"/>
          <w:szCs w:val="24"/>
        </w:rPr>
        <w:t>Якутскому научному центру комплексных медицинских проблем:</w:t>
      </w:r>
    </w:p>
    <w:p w14:paraId="7506CCD5" w14:textId="3151EF31" w:rsidR="006312AB" w:rsidRPr="000F53DE" w:rsidRDefault="003642A1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 создание и координацию</w:t>
      </w:r>
      <w:r w:rsidR="006312AB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работы единого регистра по НДЗ: деменциям, БДН, </w:t>
      </w:r>
      <w:proofErr w:type="spellStart"/>
      <w:r w:rsidR="006312AB" w:rsidRPr="000F53DE">
        <w:rPr>
          <w:rFonts w:ascii="Times New Roman" w:hAnsi="Times New Roman" w:cs="Times New Roman"/>
          <w:kern w:val="28"/>
          <w:sz w:val="24"/>
          <w:szCs w:val="24"/>
        </w:rPr>
        <w:t>дистониям</w:t>
      </w:r>
      <w:proofErr w:type="spellEnd"/>
      <w:r w:rsidR="009846F2">
        <w:rPr>
          <w:rFonts w:ascii="Times New Roman" w:hAnsi="Times New Roman" w:cs="Times New Roman"/>
          <w:kern w:val="28"/>
          <w:sz w:val="24"/>
          <w:szCs w:val="24"/>
        </w:rPr>
        <w:t xml:space="preserve">, вилюйского </w:t>
      </w:r>
      <w:proofErr w:type="spellStart"/>
      <w:r w:rsidR="009846F2">
        <w:rPr>
          <w:rFonts w:ascii="Times New Roman" w:hAnsi="Times New Roman" w:cs="Times New Roman"/>
          <w:kern w:val="28"/>
          <w:sz w:val="24"/>
          <w:szCs w:val="24"/>
        </w:rPr>
        <w:t>энцефаломиелита</w:t>
      </w:r>
      <w:proofErr w:type="spellEnd"/>
      <w:r w:rsidR="006312AB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и СЦА 1 типа</w:t>
      </w:r>
      <w:r w:rsidR="00A323DD" w:rsidRPr="000F53DE">
        <w:rPr>
          <w:rFonts w:ascii="Times New Roman" w:hAnsi="Times New Roman" w:cs="Times New Roman"/>
          <w:kern w:val="28"/>
          <w:sz w:val="24"/>
          <w:szCs w:val="24"/>
        </w:rPr>
        <w:t>;</w:t>
      </w:r>
    </w:p>
    <w:p w14:paraId="03BECB48" w14:textId="7769171A" w:rsidR="00EF7F3F" w:rsidRPr="000F53DE" w:rsidRDefault="003642A1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 продолжение научно-исследовательской работы</w:t>
      </w:r>
      <w:r w:rsidR="00EF7F3F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по изучению </w:t>
      </w:r>
      <w:proofErr w:type="spellStart"/>
      <w:r w:rsidR="00EF7F3F" w:rsidRPr="000F53DE">
        <w:rPr>
          <w:rFonts w:ascii="Times New Roman" w:hAnsi="Times New Roman" w:cs="Times New Roman"/>
          <w:kern w:val="28"/>
          <w:sz w:val="24"/>
          <w:szCs w:val="24"/>
        </w:rPr>
        <w:t>нейродегенеративных</w:t>
      </w:r>
      <w:proofErr w:type="spellEnd"/>
      <w:r w:rsidR="00EF7F3F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заболеваний в Республике Саха (Якутия)</w:t>
      </w:r>
      <w:r w:rsidR="00A323DD" w:rsidRPr="000F53DE">
        <w:rPr>
          <w:rFonts w:ascii="Times New Roman" w:hAnsi="Times New Roman" w:cs="Times New Roman"/>
          <w:kern w:val="28"/>
          <w:sz w:val="24"/>
          <w:szCs w:val="24"/>
        </w:rPr>
        <w:t>;</w:t>
      </w:r>
    </w:p>
    <w:p w14:paraId="6ADDD6B0" w14:textId="7114B07C" w:rsidR="00F27195" w:rsidRPr="000F53DE" w:rsidRDefault="003642A1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 расширение международных связей</w:t>
      </w:r>
      <w:r w:rsidR="00EF7F3F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по изучению </w:t>
      </w:r>
      <w:proofErr w:type="spellStart"/>
      <w:r w:rsidR="00EF7F3F" w:rsidRPr="000F53DE">
        <w:rPr>
          <w:rFonts w:ascii="Times New Roman" w:hAnsi="Times New Roman" w:cs="Times New Roman"/>
          <w:kern w:val="28"/>
          <w:sz w:val="24"/>
          <w:szCs w:val="24"/>
        </w:rPr>
        <w:t>нейродегенеративных</w:t>
      </w:r>
      <w:proofErr w:type="spellEnd"/>
      <w:r w:rsidR="00EF7F3F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заболеваний</w:t>
      </w:r>
      <w:r>
        <w:rPr>
          <w:rFonts w:ascii="Times New Roman" w:hAnsi="Times New Roman" w:cs="Times New Roman"/>
          <w:kern w:val="28"/>
          <w:sz w:val="24"/>
          <w:szCs w:val="24"/>
        </w:rPr>
        <w:t>;</w:t>
      </w:r>
    </w:p>
    <w:p w14:paraId="09629557" w14:textId="79819072" w:rsidR="000F53DE" w:rsidRDefault="003642A1" w:rsidP="000F53DE">
      <w:pPr>
        <w:spacing w:after="0" w:line="276" w:lineRule="auto"/>
        <w:ind w:right="5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участие</w:t>
      </w:r>
      <w:r w:rsidR="00F27195" w:rsidRPr="000F53DE">
        <w:rPr>
          <w:rFonts w:ascii="Times New Roman" w:hAnsi="Times New Roman" w:cs="Times New Roman"/>
          <w:sz w:val="24"/>
          <w:szCs w:val="24"/>
          <w:lang w:eastAsia="ru-RU"/>
        </w:rPr>
        <w:t xml:space="preserve"> в проекте UCL: разнообразие болезней Центральной Азии и Закавказья и </w:t>
      </w:r>
      <w:r w:rsidR="00F27195" w:rsidRPr="000F53DE">
        <w:rPr>
          <w:rFonts w:ascii="Times New Roman" w:hAnsi="Times New Roman" w:cs="Times New Roman"/>
          <w:iCs/>
          <w:sz w:val="24"/>
          <w:szCs w:val="24"/>
          <w:lang w:eastAsia="ru-RU"/>
        </w:rPr>
        <w:t>коллаборации с учеными  стран Центральной Азии и Закавказья.</w:t>
      </w:r>
    </w:p>
    <w:p w14:paraId="278FFF7F" w14:textId="2607EE91" w:rsidR="007441E2" w:rsidRPr="000F53DE" w:rsidRDefault="007441E2" w:rsidP="000F53DE">
      <w:pPr>
        <w:spacing w:after="0" w:line="276" w:lineRule="auto"/>
        <w:ind w:right="50" w:firstLine="7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F53DE">
        <w:rPr>
          <w:rFonts w:ascii="Times New Roman" w:hAnsi="Times New Roman" w:cs="Times New Roman"/>
          <w:b/>
          <w:kern w:val="28"/>
          <w:sz w:val="24"/>
          <w:szCs w:val="24"/>
        </w:rPr>
        <w:t xml:space="preserve">Северо-Восточному федеральному университету им. М.К. </w:t>
      </w:r>
      <w:proofErr w:type="spellStart"/>
      <w:r w:rsidRPr="000F53DE">
        <w:rPr>
          <w:rFonts w:ascii="Times New Roman" w:hAnsi="Times New Roman" w:cs="Times New Roman"/>
          <w:b/>
          <w:kern w:val="28"/>
          <w:sz w:val="24"/>
          <w:szCs w:val="24"/>
        </w:rPr>
        <w:t>Аммосова</w:t>
      </w:r>
      <w:proofErr w:type="spellEnd"/>
      <w:ins w:id="1" w:author="Admin" w:date="2013-10-10T11:02:00Z">
        <w:r w:rsidRPr="000F53DE">
          <w:rPr>
            <w:rFonts w:ascii="Times New Roman" w:hAnsi="Times New Roman" w:cs="Times New Roman"/>
            <w:b/>
            <w:kern w:val="28"/>
            <w:sz w:val="24"/>
            <w:szCs w:val="24"/>
          </w:rPr>
          <w:t>:</w:t>
        </w:r>
      </w:ins>
      <w:ins w:id="2" w:author="Admin" w:date="2013-10-10T11:03:00Z">
        <w:r w:rsidRPr="000F53DE">
          <w:rPr>
            <w:rFonts w:ascii="Times New Roman" w:hAnsi="Times New Roman" w:cs="Times New Roman"/>
            <w:b/>
            <w:kern w:val="28"/>
            <w:sz w:val="24"/>
            <w:szCs w:val="24"/>
          </w:rPr>
          <w:t xml:space="preserve"> </w:t>
        </w:r>
      </w:ins>
    </w:p>
    <w:p w14:paraId="3C316789" w14:textId="7605294B" w:rsidR="00576515" w:rsidRPr="000F53DE" w:rsidRDefault="00BE695E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- обеспечение</w:t>
      </w:r>
      <w:r w:rsidR="0057651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целевой подготовки врачей-</w:t>
      </w:r>
      <w:r w:rsidR="005E3C0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неврологов для </w:t>
      </w:r>
      <w:r w:rsidR="0057651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практического здравоохранения </w:t>
      </w:r>
      <w:r w:rsidR="005E3C0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через ординатуру и </w:t>
      </w:r>
      <w:r w:rsidR="00A323DD" w:rsidRPr="000F53DE">
        <w:rPr>
          <w:rFonts w:ascii="Times New Roman" w:hAnsi="Times New Roman" w:cs="Times New Roman"/>
          <w:kern w:val="28"/>
          <w:sz w:val="24"/>
          <w:szCs w:val="24"/>
        </w:rPr>
        <w:t>профессиональную</w:t>
      </w:r>
      <w:r w:rsidR="005E3C0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переподготовку;</w:t>
      </w:r>
      <w:r w:rsidR="0057651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5A498127" w14:textId="5F893365" w:rsidR="00284E6C" w:rsidRPr="000F53DE" w:rsidRDefault="00C559FA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284E6C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>создание совместных проектов с</w:t>
      </w:r>
      <w:r w:rsidR="009A047B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ЯНЦ КМП,</w:t>
      </w:r>
      <w:r w:rsidR="007A388E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Центром мозга и </w:t>
      </w:r>
      <w:proofErr w:type="spellStart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нейрогенетики</w:t>
      </w:r>
      <w:proofErr w:type="spellEnd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и 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>Медико-генетическ</w:t>
      </w:r>
      <w:r w:rsidR="007441E2" w:rsidRPr="000F53DE">
        <w:rPr>
          <w:rFonts w:ascii="Times New Roman" w:hAnsi="Times New Roman" w:cs="Times New Roman"/>
          <w:kern w:val="28"/>
          <w:sz w:val="24"/>
          <w:szCs w:val="24"/>
        </w:rPr>
        <w:t>им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41E2" w:rsidRPr="000F53DE">
        <w:rPr>
          <w:rFonts w:ascii="Times New Roman" w:hAnsi="Times New Roman" w:cs="Times New Roman"/>
          <w:kern w:val="28"/>
          <w:sz w:val="24"/>
          <w:szCs w:val="24"/>
        </w:rPr>
        <w:t xml:space="preserve">центром </w:t>
      </w:r>
      <w:r w:rsidR="00AF582F" w:rsidRPr="000F53DE">
        <w:rPr>
          <w:rFonts w:ascii="Times New Roman" w:hAnsi="Times New Roman" w:cs="Times New Roman"/>
          <w:kern w:val="28"/>
          <w:sz w:val="24"/>
          <w:szCs w:val="24"/>
        </w:rPr>
        <w:t>РБ</w:t>
      </w:r>
      <w:r w:rsidR="00BE695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F582F" w:rsidRPr="000F53DE">
        <w:rPr>
          <w:rFonts w:ascii="Times New Roman" w:hAnsi="Times New Roman" w:cs="Times New Roman"/>
          <w:kern w:val="28"/>
          <w:sz w:val="24"/>
          <w:szCs w:val="24"/>
        </w:rPr>
        <w:t xml:space="preserve">№1-НЦМ </w:t>
      </w:r>
      <w:r w:rsidR="007A388E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им. М.Е. Николаева </w:t>
      </w:r>
      <w:r w:rsidR="00BE695E">
        <w:rPr>
          <w:rFonts w:ascii="Times New Roman" w:hAnsi="Times New Roman" w:cs="Times New Roman"/>
          <w:kern w:val="28"/>
          <w:sz w:val="24"/>
          <w:szCs w:val="24"/>
        </w:rPr>
        <w:t>и г</w:t>
      </w:r>
      <w:r w:rsidR="007441E2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еномной лабораторией Клиники </w:t>
      </w:r>
      <w:r w:rsidR="00AF582F" w:rsidRPr="000F53DE">
        <w:rPr>
          <w:rFonts w:ascii="Times New Roman" w:hAnsi="Times New Roman" w:cs="Times New Roman"/>
          <w:kern w:val="28"/>
          <w:sz w:val="24"/>
          <w:szCs w:val="24"/>
        </w:rPr>
        <w:t>медицинского института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84E6C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по </w:t>
      </w:r>
      <w:r w:rsidR="00AF582F" w:rsidRPr="000F53DE">
        <w:rPr>
          <w:rFonts w:ascii="Times New Roman" w:hAnsi="Times New Roman" w:cs="Times New Roman"/>
          <w:kern w:val="28"/>
          <w:sz w:val="24"/>
          <w:szCs w:val="24"/>
        </w:rPr>
        <w:t>изучению</w:t>
      </w:r>
      <w:r w:rsidR="00284E6C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284E6C" w:rsidRPr="000F53DE">
        <w:rPr>
          <w:rFonts w:ascii="Times New Roman" w:hAnsi="Times New Roman" w:cs="Times New Roman"/>
          <w:kern w:val="28"/>
          <w:sz w:val="24"/>
          <w:szCs w:val="24"/>
        </w:rPr>
        <w:t>нейродегенеративной</w:t>
      </w:r>
      <w:proofErr w:type="spellEnd"/>
      <w:r w:rsidR="00284E6C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патологии в РС(Я);</w:t>
      </w:r>
    </w:p>
    <w:p w14:paraId="50ECA316" w14:textId="7F114155" w:rsidR="00E01193" w:rsidRPr="000F53DE" w:rsidRDefault="00284E6C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- проведение приоритетных научных исследований в области </w:t>
      </w:r>
      <w:proofErr w:type="spellStart"/>
      <w:r w:rsidRPr="000F53DE">
        <w:rPr>
          <w:rFonts w:ascii="Times New Roman" w:hAnsi="Times New Roman" w:cs="Times New Roman"/>
          <w:kern w:val="28"/>
          <w:sz w:val="24"/>
          <w:szCs w:val="24"/>
        </w:rPr>
        <w:t>нейронаук</w:t>
      </w:r>
      <w:proofErr w:type="spellEnd"/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по изучению </w:t>
      </w:r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персонализированной </w:t>
      </w:r>
      <w:proofErr w:type="spellStart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>эпилептологии</w:t>
      </w:r>
      <w:proofErr w:type="spellEnd"/>
      <w:r w:rsidR="00F27195" w:rsidRPr="000F53DE">
        <w:rPr>
          <w:rFonts w:ascii="Times New Roman" w:hAnsi="Times New Roman" w:cs="Times New Roman"/>
          <w:kern w:val="28"/>
          <w:sz w:val="24"/>
          <w:szCs w:val="24"/>
        </w:rPr>
        <w:t xml:space="preserve"> с учетом расовых различий</w:t>
      </w:r>
      <w:r w:rsidRPr="000F53DE">
        <w:rPr>
          <w:rFonts w:ascii="Times New Roman" w:hAnsi="Times New Roman" w:cs="Times New Roman"/>
          <w:kern w:val="28"/>
          <w:sz w:val="24"/>
          <w:szCs w:val="24"/>
        </w:rPr>
        <w:t>;</w:t>
      </w:r>
    </w:p>
    <w:p w14:paraId="335A2A25" w14:textId="540460C0" w:rsidR="00284E6C" w:rsidRDefault="00284E6C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- укрепление международных связей в области изучения </w:t>
      </w:r>
      <w:proofErr w:type="spellStart"/>
      <w:r w:rsidRPr="000F53DE">
        <w:rPr>
          <w:rFonts w:ascii="Times New Roman" w:hAnsi="Times New Roman" w:cs="Times New Roman"/>
          <w:kern w:val="28"/>
          <w:sz w:val="24"/>
          <w:szCs w:val="24"/>
        </w:rPr>
        <w:t>нейродегенеративных</w:t>
      </w:r>
      <w:proofErr w:type="spellEnd"/>
      <w:r w:rsidRPr="000F53DE">
        <w:rPr>
          <w:rFonts w:ascii="Times New Roman" w:hAnsi="Times New Roman" w:cs="Times New Roman"/>
          <w:kern w:val="28"/>
          <w:sz w:val="24"/>
          <w:szCs w:val="24"/>
        </w:rPr>
        <w:t xml:space="preserve"> заболеваний;</w:t>
      </w:r>
    </w:p>
    <w:p w14:paraId="27A4EA6D" w14:textId="49A6F251" w:rsidR="00AB407D" w:rsidRPr="000F53DE" w:rsidRDefault="00AB407D" w:rsidP="000F53DE">
      <w:pPr>
        <w:widowControl w:val="0"/>
        <w:overflowPunct w:val="0"/>
        <w:autoSpaceDE w:val="0"/>
        <w:autoSpaceDN w:val="0"/>
        <w:adjustRightInd w:val="0"/>
        <w:spacing w:line="276" w:lineRule="auto"/>
        <w:ind w:right="50" w:firstLine="708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- </w:t>
      </w:r>
      <w:r w:rsidR="00AD7EA0">
        <w:rPr>
          <w:rFonts w:ascii="Times New Roman" w:hAnsi="Times New Roman" w:cs="Times New Roman"/>
          <w:kern w:val="28"/>
          <w:sz w:val="24"/>
          <w:szCs w:val="24"/>
        </w:rPr>
        <w:t xml:space="preserve">включение </w:t>
      </w:r>
      <w:r>
        <w:rPr>
          <w:rFonts w:ascii="Times New Roman" w:hAnsi="Times New Roman" w:cs="Times New Roman"/>
          <w:kern w:val="28"/>
          <w:sz w:val="24"/>
          <w:szCs w:val="24"/>
        </w:rPr>
        <w:t>конкурс</w:t>
      </w:r>
      <w:r w:rsidR="00AD7EA0">
        <w:rPr>
          <w:rFonts w:ascii="Times New Roman" w:hAnsi="Times New Roman" w:cs="Times New Roman"/>
          <w:kern w:val="28"/>
          <w:sz w:val="24"/>
          <w:szCs w:val="24"/>
        </w:rPr>
        <w:t>а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молодых неврологов </w:t>
      </w:r>
      <w:bookmarkStart w:id="3" w:name="_GoBack"/>
      <w:bookmarkEnd w:id="3"/>
      <w:r>
        <w:rPr>
          <w:rFonts w:ascii="Times New Roman" w:hAnsi="Times New Roman" w:cs="Times New Roman"/>
          <w:kern w:val="28"/>
          <w:sz w:val="24"/>
          <w:szCs w:val="24"/>
        </w:rPr>
        <w:t>в календарь мероприятий с периодичностью 1 раз в 2 года.</w:t>
      </w:r>
    </w:p>
    <w:sectPr w:rsidR="00AB407D" w:rsidRPr="000F53DE" w:rsidSect="00944077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6AB"/>
    <w:multiLevelType w:val="hybridMultilevel"/>
    <w:tmpl w:val="0938E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6F03"/>
    <w:multiLevelType w:val="hybridMultilevel"/>
    <w:tmpl w:val="1F58C66C"/>
    <w:lvl w:ilvl="0" w:tplc="981E39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9484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9AC4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28BE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A2BF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9609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DA4D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363E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DA21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4CC0A25"/>
    <w:multiLevelType w:val="multilevel"/>
    <w:tmpl w:val="A1CA69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9FD31E2"/>
    <w:multiLevelType w:val="hybridMultilevel"/>
    <w:tmpl w:val="BF269FF8"/>
    <w:lvl w:ilvl="0" w:tplc="5E1843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AA46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80E0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C814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504F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660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78B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F09D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F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99"/>
    <w:rsid w:val="00066E79"/>
    <w:rsid w:val="00074D62"/>
    <w:rsid w:val="000D055E"/>
    <w:rsid w:val="000E1D09"/>
    <w:rsid w:val="000F53DE"/>
    <w:rsid w:val="00284E6C"/>
    <w:rsid w:val="002D368F"/>
    <w:rsid w:val="003642A1"/>
    <w:rsid w:val="003D5514"/>
    <w:rsid w:val="0043269C"/>
    <w:rsid w:val="004C2C84"/>
    <w:rsid w:val="0052389A"/>
    <w:rsid w:val="00543C31"/>
    <w:rsid w:val="00576515"/>
    <w:rsid w:val="005E3C05"/>
    <w:rsid w:val="006011D0"/>
    <w:rsid w:val="006312AB"/>
    <w:rsid w:val="00666F5B"/>
    <w:rsid w:val="007441E2"/>
    <w:rsid w:val="007A388E"/>
    <w:rsid w:val="008A7694"/>
    <w:rsid w:val="008F6F26"/>
    <w:rsid w:val="00944077"/>
    <w:rsid w:val="009846F2"/>
    <w:rsid w:val="009929C5"/>
    <w:rsid w:val="009A047B"/>
    <w:rsid w:val="009B53B9"/>
    <w:rsid w:val="00A323DD"/>
    <w:rsid w:val="00A505F2"/>
    <w:rsid w:val="00A54D7D"/>
    <w:rsid w:val="00AB179E"/>
    <w:rsid w:val="00AB407D"/>
    <w:rsid w:val="00AD7EA0"/>
    <w:rsid w:val="00AF582F"/>
    <w:rsid w:val="00B55E36"/>
    <w:rsid w:val="00BE695E"/>
    <w:rsid w:val="00C07E99"/>
    <w:rsid w:val="00C42F62"/>
    <w:rsid w:val="00C559FA"/>
    <w:rsid w:val="00C75F16"/>
    <w:rsid w:val="00C80B88"/>
    <w:rsid w:val="00C860EE"/>
    <w:rsid w:val="00CF0D2F"/>
    <w:rsid w:val="00D0258A"/>
    <w:rsid w:val="00D31C1A"/>
    <w:rsid w:val="00D40DD0"/>
    <w:rsid w:val="00D95C11"/>
    <w:rsid w:val="00DF2A93"/>
    <w:rsid w:val="00DF6705"/>
    <w:rsid w:val="00E01193"/>
    <w:rsid w:val="00E84875"/>
    <w:rsid w:val="00EE5545"/>
    <w:rsid w:val="00EF7F3F"/>
    <w:rsid w:val="00F251F7"/>
    <w:rsid w:val="00F27195"/>
    <w:rsid w:val="00F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5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right="-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31"/>
    <w:pPr>
      <w:spacing w:after="0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7441E2"/>
    <w:pPr>
      <w:spacing w:after="0"/>
      <w:ind w:left="720" w:righ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41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1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1E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D551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right="-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31"/>
    <w:pPr>
      <w:spacing w:after="0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7441E2"/>
    <w:pPr>
      <w:spacing w:after="0"/>
      <w:ind w:left="720" w:righ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41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1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1E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D551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41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5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8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2</cp:revision>
  <cp:lastPrinted>2024-06-05T07:12:00Z</cp:lastPrinted>
  <dcterms:created xsi:type="dcterms:W3CDTF">2024-06-06T05:38:00Z</dcterms:created>
  <dcterms:modified xsi:type="dcterms:W3CDTF">2024-06-06T05:38:00Z</dcterms:modified>
</cp:coreProperties>
</file>